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9FF" w:rsidRDefault="008706D2">
      <w:pPr>
        <w:spacing w:line="600" w:lineRule="exact"/>
        <w:rPr>
          <w:rFonts w:ascii="黑体" w:eastAsia="黑体" w:hAnsi="黑体"/>
          <w:sz w:val="32"/>
          <w:szCs w:val="32"/>
        </w:rPr>
      </w:pPr>
      <w:bookmarkStart w:id="0" w:name="_GoBack"/>
      <w:bookmarkEnd w:id="0"/>
      <w:r>
        <w:rPr>
          <w:rFonts w:ascii="黑体" w:eastAsia="黑体" w:hAnsi="黑体" w:hint="eastAsia"/>
          <w:sz w:val="32"/>
          <w:szCs w:val="32"/>
        </w:rPr>
        <w:t>附件1</w:t>
      </w:r>
    </w:p>
    <w:p w:rsidR="00F379FF" w:rsidRDefault="00F379FF">
      <w:pPr>
        <w:spacing w:line="600" w:lineRule="exact"/>
        <w:rPr>
          <w:rFonts w:ascii="黑体" w:eastAsia="黑体" w:hAnsi="黑体"/>
          <w:sz w:val="32"/>
          <w:szCs w:val="32"/>
        </w:rPr>
      </w:pPr>
    </w:p>
    <w:p w:rsidR="00F379FF" w:rsidRDefault="008706D2">
      <w:pPr>
        <w:spacing w:line="6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房屋租金减免承诺函</w:t>
      </w:r>
    </w:p>
    <w:p w:rsidR="00C577C9" w:rsidRDefault="00C577C9">
      <w:pPr>
        <w:spacing w:line="600" w:lineRule="exact"/>
        <w:jc w:val="center"/>
        <w:rPr>
          <w:rFonts w:ascii="方正小标宋简体" w:eastAsia="方正小标宋简体" w:hAnsi="黑体"/>
          <w:sz w:val="44"/>
          <w:szCs w:val="44"/>
        </w:rPr>
      </w:pPr>
    </w:p>
    <w:p w:rsidR="00F379FF" w:rsidRDefault="008706D2">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本申请人为服务业领域的</w:t>
      </w:r>
      <w:r>
        <w:rPr>
          <w:rFonts w:ascii="仿宋_GB2312" w:eastAsia="仿宋_GB2312" w:hAnsi="仿宋_GB2312" w:cs="仿宋_GB2312" w:hint="eastAsia"/>
          <w:sz w:val="30"/>
          <w:szCs w:val="30"/>
          <w:u w:val="single"/>
        </w:rPr>
        <w:sym w:font="Wingdings" w:char="00A8"/>
      </w:r>
      <w:r>
        <w:rPr>
          <w:rFonts w:ascii="仿宋_GB2312" w:eastAsia="仿宋_GB2312" w:hAnsi="仿宋_GB2312" w:cs="仿宋_GB2312" w:hint="eastAsia"/>
          <w:sz w:val="30"/>
          <w:szCs w:val="30"/>
          <w:u w:val="single"/>
        </w:rPr>
        <w:t>小</w:t>
      </w:r>
      <w:proofErr w:type="gramStart"/>
      <w:r>
        <w:rPr>
          <w:rFonts w:ascii="仿宋_GB2312" w:eastAsia="仿宋_GB2312" w:hAnsi="仿宋_GB2312" w:cs="仿宋_GB2312" w:hint="eastAsia"/>
          <w:sz w:val="30"/>
          <w:szCs w:val="30"/>
          <w:u w:val="single"/>
        </w:rPr>
        <w:t>微企业</w:t>
      </w:r>
      <w:proofErr w:type="gramEnd"/>
      <w:r>
        <w:rPr>
          <w:rFonts w:ascii="仿宋_GB2312" w:eastAsia="仿宋_GB2312" w:hAnsi="仿宋_GB2312" w:cs="仿宋_GB2312" w:hint="eastAsia"/>
          <w:sz w:val="30"/>
          <w:szCs w:val="30"/>
          <w:u w:val="single"/>
        </w:rPr>
        <w:sym w:font="Wingdings" w:char="00A8"/>
      </w:r>
      <w:r>
        <w:rPr>
          <w:rFonts w:ascii="仿宋_GB2312" w:eastAsia="仿宋_GB2312" w:hAnsi="仿宋_GB2312" w:cs="仿宋_GB2312" w:hint="eastAsia"/>
          <w:sz w:val="30"/>
          <w:szCs w:val="30"/>
          <w:u w:val="single"/>
        </w:rPr>
        <w:t>个体工商户</w:t>
      </w:r>
      <w:r>
        <w:rPr>
          <w:rFonts w:ascii="仿宋_GB2312" w:eastAsia="仿宋_GB2312" w:hAnsi="仿宋_GB2312" w:cs="仿宋_GB2312" w:hint="eastAsia"/>
          <w:sz w:val="30"/>
          <w:szCs w:val="30"/>
        </w:rPr>
        <w:t>（勾选）,于</w:t>
      </w:r>
    </w:p>
    <w:p w:rsidR="00F379FF" w:rsidRDefault="008706D2">
      <w:pPr>
        <w:spacing w:line="580" w:lineRule="exact"/>
        <w:rPr>
          <w:rFonts w:ascii="仿宋_GB2312" w:eastAsia="仿宋_GB2312" w:hAnsi="仿宋_GB2312" w:cs="仿宋_GB2312"/>
          <w:sz w:val="30"/>
          <w:szCs w:val="30"/>
          <w:u w:val="single"/>
        </w:rPr>
      </w:pP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日（填写租赁合同签订日期）与</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（填写出租方名称）签订租赁合同，承租位于</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（房屋地址）的房屋，租赁面积</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平方米，租赁到期日为</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日（填写租赁合同终止日期）。</w:t>
      </w:r>
    </w:p>
    <w:p w:rsidR="00F379FF" w:rsidRDefault="008706D2">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本申请人承诺为最终承租人，符合《温州市人民政府关于印发应对新冠肺炎疫情进一步帮助市场主体纾困解难30条措施的通知》（</w:t>
      </w:r>
      <w:proofErr w:type="gramStart"/>
      <w:r>
        <w:rPr>
          <w:rFonts w:ascii="仿宋_GB2312" w:eastAsia="仿宋_GB2312" w:hAnsi="仿宋_GB2312" w:cs="仿宋_GB2312" w:hint="eastAsia"/>
          <w:sz w:val="30"/>
          <w:szCs w:val="30"/>
        </w:rPr>
        <w:t>温政发</w:t>
      </w:r>
      <w:proofErr w:type="gramEnd"/>
      <w:r>
        <w:rPr>
          <w:rFonts w:ascii="仿宋_GB2312" w:eastAsia="仿宋_GB2312" w:hAnsi="仿宋_GB2312" w:cs="仿宋_GB2312" w:hint="eastAsia"/>
          <w:sz w:val="30"/>
          <w:szCs w:val="30"/>
        </w:rPr>
        <w:t>〔2022〕7号）及《温州市财政局关于做好疫情减租有关事项的通知》（温财资〔2022〕</w:t>
      </w:r>
      <w:del w:id="1" w:author="徐峰" w:date="2022-04-12T17:02:00Z">
        <w:r>
          <w:rPr>
            <w:rFonts w:ascii="仿宋_GB2312" w:eastAsia="仿宋_GB2312" w:hAnsi="仿宋_GB2312" w:cs="仿宋_GB2312"/>
            <w:sz w:val="30"/>
            <w:szCs w:val="30"/>
          </w:rPr>
          <w:delText xml:space="preserve"> </w:delText>
        </w:r>
      </w:del>
      <w:ins w:id="2" w:author="徐峰" w:date="2022-04-12T17:02:00Z">
        <w:r>
          <w:rPr>
            <w:rFonts w:ascii="仿宋_GB2312" w:eastAsia="仿宋_GB2312" w:hAnsi="仿宋_GB2312" w:cs="仿宋_GB2312"/>
            <w:sz w:val="30"/>
            <w:szCs w:val="30"/>
            <w:lang w:val="en"/>
          </w:rPr>
          <w:t>5</w:t>
        </w:r>
      </w:ins>
      <w:r>
        <w:rPr>
          <w:rFonts w:ascii="仿宋_GB2312" w:eastAsia="仿宋_GB2312" w:hAnsi="仿宋_GB2312" w:cs="仿宋_GB2312" w:hint="eastAsia"/>
          <w:sz w:val="30"/>
          <w:szCs w:val="30"/>
        </w:rPr>
        <w:t>号）有关规定，属于减租政策对象，提交的材料真实、准确、完整，不存在承租后转租他人的情形（包括承租后将房屋委托或承包给他人经营等视同出租的行为）。如有虚假或隐瞒，自愿无条件退回减免的租金，并承担由此造成的一切不利后果。</w:t>
      </w:r>
    </w:p>
    <w:p w:rsidR="00F379FF" w:rsidRDefault="00F379FF">
      <w:pPr>
        <w:spacing w:line="580" w:lineRule="exact"/>
        <w:rPr>
          <w:rFonts w:ascii="仿宋_GB2312" w:eastAsia="仿宋_GB2312" w:hAnsi="仿宋_GB2312" w:cs="仿宋_GB2312"/>
          <w:sz w:val="30"/>
          <w:szCs w:val="30"/>
        </w:rPr>
      </w:pPr>
    </w:p>
    <w:p w:rsidR="00C577C9" w:rsidRDefault="00C577C9">
      <w:pPr>
        <w:spacing w:line="580" w:lineRule="exact"/>
        <w:rPr>
          <w:rFonts w:ascii="仿宋_GB2312" w:eastAsia="仿宋_GB2312" w:hAnsi="仿宋_GB2312" w:cs="仿宋_GB2312"/>
          <w:sz w:val="30"/>
          <w:szCs w:val="30"/>
        </w:rPr>
      </w:pPr>
    </w:p>
    <w:p w:rsidR="00F379FF" w:rsidRDefault="008706D2">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承诺方盖章：             承诺方法定代表人签名：</w:t>
      </w:r>
    </w:p>
    <w:p w:rsidR="00F379FF" w:rsidRDefault="008706D2">
      <w:pPr>
        <w:spacing w:line="58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
    <w:p w:rsidR="00F379FF" w:rsidRDefault="008706D2" w:rsidP="00C577C9">
      <w:pPr>
        <w:spacing w:line="580" w:lineRule="exact"/>
        <w:ind w:firstLineChars="1800" w:firstLine="5400"/>
        <w:rPr>
          <w:rFonts w:ascii="仿宋_GB2312" w:eastAsia="仿宋_GB2312" w:hAnsi="仿宋_GB2312" w:cs="仿宋_GB2312"/>
          <w:sz w:val="30"/>
          <w:szCs w:val="30"/>
        </w:rPr>
      </w:pPr>
      <w:r>
        <w:rPr>
          <w:rFonts w:ascii="仿宋_GB2312" w:eastAsia="仿宋_GB2312" w:hAnsi="仿宋_GB2312" w:cs="仿宋_GB2312" w:hint="eastAsia"/>
          <w:sz w:val="30"/>
          <w:szCs w:val="30"/>
        </w:rPr>
        <w:t>年</w:t>
      </w:r>
      <w:r w:rsidR="00C577C9">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月</w:t>
      </w:r>
      <w:r w:rsidR="00C577C9">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日                  </w:t>
      </w:r>
    </w:p>
    <w:sectPr w:rsidR="00F379FF" w:rsidSect="00C577C9">
      <w:pgSz w:w="11906" w:h="16838"/>
      <w:pgMar w:top="2098" w:right="1474" w:bottom="1701" w:left="15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21812B83-B4CA-496D-8C8A-9E957996D23E}"/>
  </w:font>
  <w:font w:name="方正小标宋简体">
    <w:panose1 w:val="03000509000000000000"/>
    <w:charset w:val="86"/>
    <w:family w:val="script"/>
    <w:pitch w:val="fixed"/>
    <w:sig w:usb0="00000001" w:usb1="080E0000" w:usb2="00000010" w:usb3="00000000" w:csb0="00040000" w:csb1="00000000"/>
    <w:embedRegular r:id="rId2" w:subsetted="1" w:fontKey="{FF36F02F-37FA-4853-9702-E7099702F474}"/>
  </w:font>
  <w:font w:name="仿宋_GB2312">
    <w:charset w:val="86"/>
    <w:family w:val="modern"/>
    <w:pitch w:val="fixed"/>
    <w:sig w:usb0="00000001" w:usb1="080E0000" w:usb2="00000010" w:usb3="00000000" w:csb0="00040000" w:csb1="00000000"/>
    <w:embedRegular r:id="rId3" w:subsetted="1" w:fontKey="{D18DAF07-33E9-47C3-B5AA-ACEA28735B0F}"/>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徐峰">
    <w15:presenceInfo w15:providerId="None" w15:userId="徐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10.69.40.27/newoa/missive/kinggridOfficeServer.do?method=officeProcess"/>
  </w:docVars>
  <w:rsids>
    <w:rsidRoot w:val="003E6F21"/>
    <w:rsid w:val="A1FF801C"/>
    <w:rsid w:val="BDBF90BD"/>
    <w:rsid w:val="D7D5EDC2"/>
    <w:rsid w:val="DBBD1A8D"/>
    <w:rsid w:val="F5FA2151"/>
    <w:rsid w:val="F6B5C96C"/>
    <w:rsid w:val="FB731D1F"/>
    <w:rsid w:val="00050E79"/>
    <w:rsid w:val="00065A89"/>
    <w:rsid w:val="000A5AEF"/>
    <w:rsid w:val="00221AA3"/>
    <w:rsid w:val="003051E5"/>
    <w:rsid w:val="003E6F21"/>
    <w:rsid w:val="004215BF"/>
    <w:rsid w:val="00431CB1"/>
    <w:rsid w:val="005E1A67"/>
    <w:rsid w:val="006B6AAA"/>
    <w:rsid w:val="00714825"/>
    <w:rsid w:val="007428E9"/>
    <w:rsid w:val="00817B26"/>
    <w:rsid w:val="008706D2"/>
    <w:rsid w:val="00AD6E13"/>
    <w:rsid w:val="00BE0E8C"/>
    <w:rsid w:val="00C211DB"/>
    <w:rsid w:val="00C577C9"/>
    <w:rsid w:val="00C779B0"/>
    <w:rsid w:val="00C96A53"/>
    <w:rsid w:val="00D0504C"/>
    <w:rsid w:val="00D95C77"/>
    <w:rsid w:val="00E97749"/>
    <w:rsid w:val="00EC2EDC"/>
    <w:rsid w:val="00EC5BCF"/>
    <w:rsid w:val="00EC68C2"/>
    <w:rsid w:val="00F379FF"/>
    <w:rsid w:val="0C840823"/>
    <w:rsid w:val="167C03A9"/>
    <w:rsid w:val="17F97E37"/>
    <w:rsid w:val="1AAC52D5"/>
    <w:rsid w:val="1C311C0B"/>
    <w:rsid w:val="25C0598A"/>
    <w:rsid w:val="2A2F1F4A"/>
    <w:rsid w:val="33DD299B"/>
    <w:rsid w:val="37515EC6"/>
    <w:rsid w:val="49C62AB9"/>
    <w:rsid w:val="53FBE52A"/>
    <w:rsid w:val="5C0A499A"/>
    <w:rsid w:val="5F102794"/>
    <w:rsid w:val="6A775F97"/>
    <w:rsid w:val="6C450B21"/>
    <w:rsid w:val="6E4D4C14"/>
    <w:rsid w:val="71FFF428"/>
    <w:rsid w:val="738E6E14"/>
    <w:rsid w:val="795D297F"/>
    <w:rsid w:val="799B7183"/>
    <w:rsid w:val="7FBF462D"/>
    <w:rsid w:val="7FFB9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E34802-4A20-4A6C-8D2B-234D5D772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390</Characters>
  <Application>Microsoft Office Word</Application>
  <DocSecurity>0</DocSecurity>
  <Lines>3</Lines>
  <Paragraphs>1</Paragraphs>
  <ScaleCrop>false</ScaleCrop>
  <Company>芳向电脑工作室</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Administrator</dc:creator>
  <cp:lastModifiedBy>个人用户</cp:lastModifiedBy>
  <cp:revision>2</cp:revision>
  <cp:lastPrinted>2022-04-13T02:07:00Z</cp:lastPrinted>
  <dcterms:created xsi:type="dcterms:W3CDTF">2022-04-28T06:49:00Z</dcterms:created>
  <dcterms:modified xsi:type="dcterms:W3CDTF">2022-04-28T06:49:00Z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8DC2FA90D04E4549B1A71D6FFA7ED885</vt:lpwstr>
  </property>
</Properties>
</file>